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9ED" w:rsidRPr="005009ED" w:rsidRDefault="005009ED" w:rsidP="005009ED">
      <w:pPr>
        <w:spacing w:before="100" w:beforeAutospacing="1" w:after="100" w:afterAutospacing="1"/>
        <w:ind w:firstLine="708"/>
        <w:jc w:val="center"/>
        <w:rPr>
          <w:rFonts w:ascii="Monotype Corsiva" w:eastAsia="Times New Roman" w:hAnsi="Monotype Corsiva" w:cs="Times New Roman"/>
          <w:b/>
          <w:color w:val="FF0000"/>
          <w:sz w:val="24"/>
          <w:szCs w:val="24"/>
        </w:rPr>
      </w:pPr>
      <w:r>
        <w:rPr>
          <w:rFonts w:ascii="Monotype Corsiva" w:eastAsia="Times New Roman" w:hAnsi="Monotype Corsiva" w:cs="Times New Roman"/>
          <w:b/>
          <w:color w:val="FF0000"/>
          <w:sz w:val="24"/>
          <w:szCs w:val="24"/>
        </w:rPr>
        <w:t xml:space="preserve">ПАМЯТКА ПО РАЗВИТИЮ ПАМЯТИ, </w:t>
      </w:r>
      <w:r w:rsidRPr="005009ED">
        <w:rPr>
          <w:rFonts w:ascii="Monotype Corsiva" w:eastAsia="Times New Roman" w:hAnsi="Monotype Corsiva" w:cs="Times New Roman"/>
          <w:b/>
          <w:color w:val="FF0000"/>
          <w:sz w:val="24"/>
          <w:szCs w:val="24"/>
        </w:rPr>
        <w:t xml:space="preserve"> ВНИМАНИЯ</w:t>
      </w:r>
      <w:r>
        <w:rPr>
          <w:rFonts w:ascii="Monotype Corsiva" w:eastAsia="Times New Roman" w:hAnsi="Monotype Corsiva" w:cs="Times New Roman"/>
          <w:b/>
          <w:color w:val="FF0000"/>
          <w:sz w:val="24"/>
          <w:szCs w:val="24"/>
        </w:rPr>
        <w:t xml:space="preserve"> И МЫШЛЕНИЯ</w:t>
      </w:r>
    </w:p>
    <w:p w:rsidR="001E2C44" w:rsidRPr="001E2C44" w:rsidRDefault="001E2C44" w:rsidP="001E2C44">
      <w:pPr>
        <w:spacing w:before="100" w:beforeAutospacing="1" w:after="100" w:afterAutospacing="1"/>
        <w:ind w:firstLine="708"/>
        <w:jc w:val="both"/>
        <w:rPr>
          <w:rFonts w:ascii="Times New Roman" w:eastAsia="Times New Roman" w:hAnsi="Times New Roman" w:cs="Times New Roman"/>
          <w:sz w:val="24"/>
          <w:szCs w:val="24"/>
        </w:rPr>
      </w:pPr>
      <w:r w:rsidRPr="001E2C44">
        <w:rPr>
          <w:rFonts w:ascii="Times New Roman" w:eastAsia="Times New Roman" w:hAnsi="Times New Roman" w:cs="Times New Roman"/>
          <w:sz w:val="24"/>
          <w:szCs w:val="24"/>
        </w:rPr>
        <w:t>Человек вынужден ежедневно перерабатывать большое количество информации и воспринимать массу различных впечатлений. Огромная лавина сведений обрушивается на каждого из нас из печатных изданий, интернета и телевидения. Чтобы стать успешным человеком, необходимо уметь справляться с информационным потоком и анализом полученных сведений. Нужно научиться разделять информацию на полезную и актуальную в данный момент времени, оставить на хранение ту, которая может пригодиться со временем и проигнорировать бесполезную. Поэтому развитие и тренировка памяти являются необходимыми для каждого человека, стремящегося к успеху.</w:t>
      </w:r>
    </w:p>
    <w:p w:rsidR="001E2C44" w:rsidRPr="001E2C44" w:rsidRDefault="001E2C44" w:rsidP="001E2C44">
      <w:pPr>
        <w:spacing w:before="100" w:beforeAutospacing="1" w:after="100" w:afterAutospacing="1" w:line="240" w:lineRule="auto"/>
        <w:rPr>
          <w:rFonts w:ascii="Times New Roman" w:eastAsia="Times New Roman" w:hAnsi="Times New Roman" w:cs="Times New Roman"/>
          <w:sz w:val="24"/>
          <w:szCs w:val="24"/>
        </w:rPr>
      </w:pPr>
      <w:r w:rsidRPr="001E2C44">
        <w:rPr>
          <w:rFonts w:ascii="Times New Roman" w:eastAsia="Times New Roman" w:hAnsi="Times New Roman" w:cs="Times New Roman"/>
          <w:b/>
          <w:bCs/>
          <w:sz w:val="24"/>
          <w:szCs w:val="24"/>
        </w:rPr>
        <w:t>Оглавление:</w:t>
      </w:r>
    </w:p>
    <w:p w:rsidR="001E2C44" w:rsidRPr="001E2C44" w:rsidRDefault="004667C4" w:rsidP="001E2C44">
      <w:pPr>
        <w:numPr>
          <w:ilvl w:val="0"/>
          <w:numId w:val="1"/>
        </w:numPr>
        <w:spacing w:before="100" w:beforeAutospacing="1" w:after="100" w:afterAutospacing="1" w:line="240" w:lineRule="auto"/>
        <w:rPr>
          <w:rFonts w:ascii="Times New Roman" w:eastAsia="Times New Roman" w:hAnsi="Times New Roman" w:cs="Times New Roman"/>
          <w:b/>
          <w:sz w:val="24"/>
          <w:szCs w:val="24"/>
        </w:rPr>
      </w:pPr>
      <w:hyperlink r:id="rId5" w:anchor="h2_1" w:history="1">
        <w:r w:rsidR="001E2C44" w:rsidRPr="001E2C44">
          <w:rPr>
            <w:rFonts w:ascii="Times New Roman" w:eastAsia="Times New Roman" w:hAnsi="Times New Roman" w:cs="Times New Roman"/>
            <w:b/>
            <w:color w:val="0000FF"/>
            <w:sz w:val="24"/>
            <w:szCs w:val="24"/>
            <w:u w:val="single"/>
          </w:rPr>
          <w:t>Высокоэффективные способы развития памяти</w:t>
        </w:r>
      </w:hyperlink>
    </w:p>
    <w:p w:rsidR="001E2C44" w:rsidRPr="001E2C44" w:rsidRDefault="004667C4" w:rsidP="001E2C44">
      <w:pPr>
        <w:numPr>
          <w:ilvl w:val="0"/>
          <w:numId w:val="1"/>
        </w:numPr>
        <w:spacing w:before="100" w:beforeAutospacing="1" w:after="100" w:afterAutospacing="1" w:line="240" w:lineRule="auto"/>
        <w:rPr>
          <w:rFonts w:ascii="Times New Roman" w:eastAsia="Times New Roman" w:hAnsi="Times New Roman" w:cs="Times New Roman"/>
          <w:b/>
          <w:sz w:val="24"/>
          <w:szCs w:val="24"/>
        </w:rPr>
      </w:pPr>
      <w:hyperlink r:id="rId6" w:anchor="h2_2" w:history="1">
        <w:r w:rsidR="001E2C44" w:rsidRPr="001E2C44">
          <w:rPr>
            <w:rFonts w:ascii="Times New Roman" w:eastAsia="Times New Roman" w:hAnsi="Times New Roman" w:cs="Times New Roman"/>
            <w:b/>
            <w:color w:val="0000FF"/>
            <w:sz w:val="24"/>
            <w:szCs w:val="24"/>
            <w:u w:val="single"/>
          </w:rPr>
          <w:t>Правила развития памяти</w:t>
        </w:r>
      </w:hyperlink>
    </w:p>
    <w:p w:rsidR="001E2C44" w:rsidRPr="001E2C44" w:rsidRDefault="001E2C44" w:rsidP="001E2C44">
      <w:pPr>
        <w:spacing w:before="100" w:beforeAutospacing="1" w:after="100" w:afterAutospacing="1" w:line="240" w:lineRule="auto"/>
        <w:rPr>
          <w:rFonts w:ascii="Times New Roman" w:eastAsia="Times New Roman" w:hAnsi="Times New Roman" w:cs="Times New Roman"/>
          <w:sz w:val="24"/>
          <w:szCs w:val="24"/>
        </w:rPr>
      </w:pPr>
      <w:r w:rsidRPr="001E2C44">
        <w:rPr>
          <w:rFonts w:ascii="Times New Roman" w:eastAsia="Times New Roman" w:hAnsi="Times New Roman" w:cs="Times New Roman"/>
          <w:sz w:val="24"/>
          <w:szCs w:val="24"/>
        </w:rPr>
        <w:t>Память делится на три вида:</w:t>
      </w:r>
    </w:p>
    <w:p w:rsidR="001E2C44" w:rsidRPr="001E2C44" w:rsidRDefault="001E2C44" w:rsidP="001E2C44">
      <w:pPr>
        <w:spacing w:before="100" w:beforeAutospacing="1" w:after="100" w:afterAutospacing="1" w:line="240" w:lineRule="auto"/>
        <w:rPr>
          <w:rFonts w:ascii="Times New Roman" w:eastAsia="Times New Roman" w:hAnsi="Times New Roman" w:cs="Times New Roman"/>
          <w:sz w:val="24"/>
          <w:szCs w:val="24"/>
        </w:rPr>
      </w:pPr>
      <w:r w:rsidRPr="001E2C44">
        <w:rPr>
          <w:rFonts w:ascii="Times New Roman" w:eastAsia="Times New Roman" w:hAnsi="Times New Roman" w:cs="Times New Roman"/>
          <w:noProof/>
          <w:color w:val="0000FF"/>
          <w:sz w:val="24"/>
          <w:szCs w:val="24"/>
        </w:rPr>
        <w:drawing>
          <wp:inline distT="0" distB="0" distL="0" distR="0">
            <wp:extent cx="6457477" cy="3467100"/>
            <wp:effectExtent l="0" t="0" r="0" b="0"/>
            <wp:docPr id="1" name="Рисунок 1" descr="Тренируейте три вида памят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енируейте три вида памяти">
                      <a:hlinkClick r:id="rId7"/>
                    </pic:cNvPr>
                    <pic:cNvPicPr>
                      <a:picLocks noChangeAspect="1" noChangeArrowheads="1"/>
                    </pic:cNvPicPr>
                  </pic:nvPicPr>
                  <pic:blipFill>
                    <a:blip r:embed="rId8"/>
                    <a:srcRect/>
                    <a:stretch>
                      <a:fillRect/>
                    </a:stretch>
                  </pic:blipFill>
                  <pic:spPr bwMode="auto">
                    <a:xfrm>
                      <a:off x="0" y="0"/>
                      <a:ext cx="6475454" cy="3476752"/>
                    </a:xfrm>
                    <a:prstGeom prst="rect">
                      <a:avLst/>
                    </a:prstGeom>
                    <a:noFill/>
                    <a:ln w="9525">
                      <a:noFill/>
                      <a:miter lim="800000"/>
                      <a:headEnd/>
                      <a:tailEnd/>
                    </a:ln>
                  </pic:spPr>
                </pic:pic>
              </a:graphicData>
            </a:graphic>
          </wp:inline>
        </w:drawing>
      </w:r>
    </w:p>
    <w:p w:rsidR="001E2C44" w:rsidRDefault="001E2C44" w:rsidP="001E2C44">
      <w:pPr>
        <w:spacing w:before="100" w:beforeAutospacing="1" w:after="100" w:afterAutospacing="1" w:line="240" w:lineRule="auto"/>
        <w:ind w:left="720"/>
        <w:rPr>
          <w:rFonts w:ascii="Times New Roman" w:eastAsia="Times New Roman" w:hAnsi="Times New Roman" w:cs="Times New Roman"/>
          <w:sz w:val="24"/>
          <w:szCs w:val="24"/>
        </w:rPr>
      </w:pPr>
    </w:p>
    <w:p w:rsidR="005009ED" w:rsidRDefault="004667C4" w:rsidP="001E2C44">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Трениру</w:t>
      </w:r>
      <w:r w:rsidR="001E2C44" w:rsidRPr="001E2C44">
        <w:rPr>
          <w:rFonts w:ascii="Times New Roman" w:eastAsia="Times New Roman" w:hAnsi="Times New Roman" w:cs="Times New Roman"/>
          <w:sz w:val="24"/>
          <w:szCs w:val="24"/>
        </w:rPr>
        <w:t>йте три вида памяти</w:t>
      </w:r>
      <w:r w:rsidR="005009ED">
        <w:rPr>
          <w:rFonts w:ascii="Times New Roman" w:eastAsia="Times New Roman" w:hAnsi="Times New Roman" w:cs="Times New Roman"/>
          <w:sz w:val="24"/>
          <w:szCs w:val="24"/>
        </w:rPr>
        <w:t>:</w:t>
      </w:r>
    </w:p>
    <w:p w:rsidR="001E2C44" w:rsidRPr="001E2C44" w:rsidRDefault="005009ED" w:rsidP="001E2C44">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E2C44" w:rsidRPr="001E2C44">
        <w:rPr>
          <w:rFonts w:ascii="Times New Roman" w:eastAsia="Times New Roman" w:hAnsi="Times New Roman" w:cs="Times New Roman"/>
          <w:sz w:val="24"/>
          <w:szCs w:val="24"/>
        </w:rPr>
        <w:t>слуховая память. Она в ответе за звуковые ощущения, которые испытал наш организм;</w:t>
      </w:r>
    </w:p>
    <w:p w:rsidR="001E2C44" w:rsidRPr="001E2C44" w:rsidRDefault="001E2C44" w:rsidP="001E2C44">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E2C44">
        <w:rPr>
          <w:rFonts w:ascii="Times New Roman" w:eastAsia="Times New Roman" w:hAnsi="Times New Roman" w:cs="Times New Roman"/>
          <w:sz w:val="24"/>
          <w:szCs w:val="24"/>
        </w:rPr>
        <w:t>зрительная память. Она отвечает за информацию, полученную путем наблюдений;</w:t>
      </w:r>
    </w:p>
    <w:p w:rsidR="001E2C44" w:rsidRPr="001E2C44" w:rsidRDefault="001E2C44" w:rsidP="001E2C44">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E2C44">
        <w:rPr>
          <w:rFonts w:ascii="Times New Roman" w:eastAsia="Times New Roman" w:hAnsi="Times New Roman" w:cs="Times New Roman"/>
          <w:sz w:val="24"/>
          <w:szCs w:val="24"/>
        </w:rPr>
        <w:t>моторная память. Это автоматическое запоминание процессов любых действий, совершаемых нами.</w:t>
      </w:r>
    </w:p>
    <w:p w:rsidR="001E2C44" w:rsidRPr="001E2C44" w:rsidRDefault="001E2C44" w:rsidP="001E2C44">
      <w:pPr>
        <w:spacing w:before="100" w:beforeAutospacing="1" w:after="100" w:afterAutospacing="1" w:line="240" w:lineRule="auto"/>
        <w:ind w:firstLine="708"/>
        <w:rPr>
          <w:rFonts w:ascii="Times New Roman" w:eastAsia="Times New Roman" w:hAnsi="Times New Roman" w:cs="Times New Roman"/>
          <w:sz w:val="24"/>
          <w:szCs w:val="24"/>
        </w:rPr>
      </w:pPr>
      <w:r w:rsidRPr="001E2C44">
        <w:rPr>
          <w:rFonts w:ascii="Times New Roman" w:eastAsia="Times New Roman" w:hAnsi="Times New Roman" w:cs="Times New Roman"/>
          <w:sz w:val="24"/>
          <w:szCs w:val="24"/>
        </w:rPr>
        <w:t>Умственная способность человека становится хуже из-за ухудшения связи между головным мозгом и нервными клетками. Однако эта связь восстанавливается при регулярных умственных тренировках.</w:t>
      </w:r>
    </w:p>
    <w:p w:rsidR="001E2C44" w:rsidRPr="001E2C44" w:rsidRDefault="001E2C44" w:rsidP="001E2C44">
      <w:pPr>
        <w:spacing w:before="100" w:beforeAutospacing="1" w:after="100" w:afterAutospacing="1" w:line="240" w:lineRule="auto"/>
        <w:ind w:firstLine="708"/>
        <w:rPr>
          <w:rFonts w:ascii="Times New Roman" w:eastAsia="Times New Roman" w:hAnsi="Times New Roman" w:cs="Times New Roman"/>
          <w:sz w:val="24"/>
          <w:szCs w:val="24"/>
        </w:rPr>
      </w:pPr>
      <w:r w:rsidRPr="001E2C44">
        <w:rPr>
          <w:rFonts w:ascii="Times New Roman" w:eastAsia="Times New Roman" w:hAnsi="Times New Roman" w:cs="Times New Roman"/>
          <w:sz w:val="24"/>
          <w:szCs w:val="24"/>
        </w:rPr>
        <w:lastRenderedPageBreak/>
        <w:t>Существует огромное количество способов улучшения и развития памяти, которые будут особенно полезны организованным людям, а так же специальные тренинги, обеспечивающие улучшение памяти.</w:t>
      </w:r>
    </w:p>
    <w:p w:rsidR="001E2C44" w:rsidRDefault="001E2C44" w:rsidP="001E2C44">
      <w:pPr>
        <w:spacing w:before="100" w:beforeAutospacing="1" w:after="100" w:afterAutospacing="1" w:line="240" w:lineRule="auto"/>
        <w:outlineLvl w:val="1"/>
        <w:rPr>
          <w:rFonts w:ascii="Times New Roman" w:eastAsia="Times New Roman" w:hAnsi="Times New Roman" w:cs="Times New Roman"/>
          <w:b/>
          <w:bCs/>
          <w:sz w:val="24"/>
          <w:szCs w:val="24"/>
        </w:rPr>
      </w:pPr>
    </w:p>
    <w:p w:rsidR="001E2C44" w:rsidRDefault="001E2C44" w:rsidP="001E2C44">
      <w:pPr>
        <w:spacing w:before="100" w:beforeAutospacing="1" w:after="100" w:afterAutospacing="1" w:line="240" w:lineRule="auto"/>
        <w:outlineLvl w:val="1"/>
        <w:rPr>
          <w:rFonts w:ascii="Times New Roman" w:eastAsia="Times New Roman" w:hAnsi="Times New Roman" w:cs="Times New Roman"/>
          <w:b/>
          <w:bCs/>
          <w:sz w:val="24"/>
          <w:szCs w:val="24"/>
        </w:rPr>
      </w:pPr>
    </w:p>
    <w:p w:rsidR="001E2C44" w:rsidRPr="001E2C44" w:rsidRDefault="001E2C44" w:rsidP="001E2C44">
      <w:pPr>
        <w:spacing w:before="100" w:beforeAutospacing="1" w:after="100" w:afterAutospacing="1" w:line="240" w:lineRule="auto"/>
        <w:outlineLvl w:val="1"/>
        <w:rPr>
          <w:ins w:id="0" w:author="Unknown"/>
          <w:rFonts w:ascii="Times New Roman" w:eastAsia="Times New Roman" w:hAnsi="Times New Roman" w:cs="Times New Roman"/>
          <w:b/>
          <w:bCs/>
          <w:sz w:val="24"/>
          <w:szCs w:val="24"/>
        </w:rPr>
      </w:pPr>
      <w:ins w:id="1" w:author="Unknown">
        <w:r w:rsidRPr="001E2C44">
          <w:rPr>
            <w:rFonts w:ascii="Times New Roman" w:eastAsia="Times New Roman" w:hAnsi="Times New Roman" w:cs="Times New Roman"/>
            <w:b/>
            <w:bCs/>
            <w:sz w:val="24"/>
            <w:szCs w:val="24"/>
          </w:rPr>
          <w:t>Высокоэффективные способы развития памяти</w:t>
        </w:r>
      </w:ins>
    </w:p>
    <w:p w:rsidR="001E2C44" w:rsidRPr="001E2C44" w:rsidRDefault="001E2C44" w:rsidP="001E2C44">
      <w:pPr>
        <w:spacing w:before="100" w:beforeAutospacing="1" w:after="100" w:afterAutospacing="1" w:line="240" w:lineRule="auto"/>
        <w:ind w:left="720"/>
        <w:rPr>
          <w:ins w:id="2" w:author="Unknown"/>
          <w:rFonts w:ascii="Times New Roman" w:eastAsia="Times New Roman" w:hAnsi="Times New Roman" w:cs="Times New Roman"/>
          <w:sz w:val="24"/>
          <w:szCs w:val="24"/>
        </w:rPr>
      </w:pPr>
      <w:bookmarkStart w:id="3" w:name="_GoBack"/>
      <w:r w:rsidRPr="001E2C44">
        <w:rPr>
          <w:rFonts w:ascii="Times New Roman" w:eastAsia="Times New Roman" w:hAnsi="Times New Roman" w:cs="Times New Roman"/>
          <w:noProof/>
          <w:color w:val="0000FF"/>
          <w:sz w:val="24"/>
          <w:szCs w:val="24"/>
        </w:rPr>
        <w:drawing>
          <wp:inline distT="0" distB="0" distL="0" distR="0">
            <wp:extent cx="5571484" cy="2952750"/>
            <wp:effectExtent l="0" t="0" r="0" b="0"/>
            <wp:docPr id="2" name="Рисунок 2" descr="Изучайте иностранные язык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учайте иностранные языки">
                      <a:hlinkClick r:id="rId9"/>
                    </pic:cNvPr>
                    <pic:cNvPicPr>
                      <a:picLocks noChangeAspect="1" noChangeArrowheads="1"/>
                    </pic:cNvPicPr>
                  </pic:nvPicPr>
                  <pic:blipFill>
                    <a:blip r:embed="rId10"/>
                    <a:srcRect/>
                    <a:stretch>
                      <a:fillRect/>
                    </a:stretch>
                  </pic:blipFill>
                  <pic:spPr bwMode="auto">
                    <a:xfrm>
                      <a:off x="0" y="0"/>
                      <a:ext cx="5577470" cy="2955922"/>
                    </a:xfrm>
                    <a:prstGeom prst="rect">
                      <a:avLst/>
                    </a:prstGeom>
                    <a:noFill/>
                    <a:ln w="9525">
                      <a:noFill/>
                      <a:miter lim="800000"/>
                      <a:headEnd/>
                      <a:tailEnd/>
                    </a:ln>
                  </pic:spPr>
                </pic:pic>
              </a:graphicData>
            </a:graphic>
          </wp:inline>
        </w:drawing>
      </w:r>
      <w:bookmarkEnd w:id="3"/>
    </w:p>
    <w:p w:rsidR="001E2C44" w:rsidRPr="001E2C44" w:rsidRDefault="001E2C44" w:rsidP="001E2C44">
      <w:pPr>
        <w:spacing w:before="100" w:beforeAutospacing="1" w:after="100" w:afterAutospacing="1" w:line="240" w:lineRule="auto"/>
        <w:ind w:left="720"/>
        <w:rPr>
          <w:ins w:id="4" w:author="Unknown"/>
          <w:rFonts w:ascii="Times New Roman" w:eastAsia="Times New Roman" w:hAnsi="Times New Roman" w:cs="Times New Roman"/>
          <w:sz w:val="24"/>
          <w:szCs w:val="24"/>
        </w:rPr>
      </w:pPr>
      <w:ins w:id="5" w:author="Unknown">
        <w:r w:rsidRPr="001E2C44">
          <w:rPr>
            <w:rFonts w:ascii="Times New Roman" w:eastAsia="Times New Roman" w:hAnsi="Times New Roman" w:cs="Times New Roman"/>
            <w:sz w:val="24"/>
            <w:szCs w:val="24"/>
          </w:rPr>
          <w:t>Изучайте иностранные языки</w:t>
        </w:r>
      </w:ins>
    </w:p>
    <w:p w:rsidR="001E2C44" w:rsidRPr="001E2C44" w:rsidRDefault="001E2C44" w:rsidP="001E2C44">
      <w:pPr>
        <w:spacing w:before="100" w:beforeAutospacing="1" w:after="100" w:afterAutospacing="1" w:line="240" w:lineRule="auto"/>
        <w:ind w:left="720"/>
        <w:rPr>
          <w:ins w:id="6" w:author="Unknown"/>
          <w:rFonts w:ascii="Times New Roman" w:eastAsia="Times New Roman" w:hAnsi="Times New Roman" w:cs="Times New Roman"/>
          <w:sz w:val="24"/>
          <w:szCs w:val="24"/>
        </w:rPr>
      </w:pPr>
      <w:ins w:id="7" w:author="Unknown">
        <w:r w:rsidRPr="001E2C44">
          <w:rPr>
            <w:rFonts w:ascii="Times New Roman" w:eastAsia="Times New Roman" w:hAnsi="Times New Roman" w:cs="Times New Roman"/>
            <w:sz w:val="24"/>
            <w:szCs w:val="24"/>
          </w:rPr>
          <w:t>Одним из лучших способов развития памяти, по мнению психологов, является изучение иностранных языков.</w:t>
        </w:r>
      </w:ins>
    </w:p>
    <w:p w:rsidR="001E2C44" w:rsidRPr="001E2C44" w:rsidRDefault="001E2C44" w:rsidP="001E2C44">
      <w:pPr>
        <w:numPr>
          <w:ilvl w:val="0"/>
          <w:numId w:val="3"/>
        </w:num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1E2C44">
          <w:rPr>
            <w:rFonts w:ascii="Times New Roman" w:eastAsia="Times New Roman" w:hAnsi="Times New Roman" w:cs="Times New Roman"/>
            <w:sz w:val="24"/>
            <w:szCs w:val="24"/>
          </w:rPr>
          <w:t>Больше читайте книг. При чтении мозг концентрируется и происходит непроизвольное запоминание деталей.</w:t>
        </w:r>
      </w:ins>
    </w:p>
    <w:p w:rsidR="001E2C44" w:rsidRPr="001E2C44" w:rsidRDefault="001E2C44" w:rsidP="001E2C44">
      <w:pPr>
        <w:numPr>
          <w:ilvl w:val="0"/>
          <w:numId w:val="3"/>
        </w:num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1E2C44">
          <w:rPr>
            <w:rFonts w:ascii="Times New Roman" w:eastAsia="Times New Roman" w:hAnsi="Times New Roman" w:cs="Times New Roman"/>
            <w:sz w:val="24"/>
            <w:szCs w:val="24"/>
          </w:rPr>
          <w:t>Учите стихи. Способ является проверенным временем и очень надежным, ведь не зря школьной программой предусматривается изучение большого количества стихотворений, начиная с начальных классов обучения. Только учить лучше, что больше нравится, например, тексты понравившихся песен.</w:t>
        </w:r>
      </w:ins>
    </w:p>
    <w:p w:rsidR="001E2C44" w:rsidRPr="001E2C44" w:rsidRDefault="001E2C44" w:rsidP="001E2C44">
      <w:pPr>
        <w:numPr>
          <w:ilvl w:val="0"/>
          <w:numId w:val="3"/>
        </w:num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1E2C44">
          <w:rPr>
            <w:rFonts w:ascii="Times New Roman" w:eastAsia="Times New Roman" w:hAnsi="Times New Roman" w:cs="Times New Roman"/>
            <w:sz w:val="24"/>
            <w:szCs w:val="24"/>
          </w:rPr>
          <w:t>Повторение вызывает улучшение памяти, но желательно повторять не десять раз сразу после того, как прочитали, а один раз в день в течение десяти дней.</w:t>
        </w:r>
      </w:ins>
    </w:p>
    <w:p w:rsidR="001E2C44" w:rsidRPr="001E2C44" w:rsidRDefault="001E2C44" w:rsidP="001E2C44">
      <w:pPr>
        <w:numPr>
          <w:ilvl w:val="0"/>
          <w:numId w:val="3"/>
        </w:num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1E2C44">
          <w:rPr>
            <w:rFonts w:ascii="Times New Roman" w:eastAsia="Times New Roman" w:hAnsi="Times New Roman" w:cs="Times New Roman"/>
            <w:sz w:val="24"/>
            <w:szCs w:val="24"/>
          </w:rPr>
          <w:t>Чаще задумывайтесь над перспективами и возможностями достижения определенных результатов, которые откроются благодаря хорошей памяти. Это подстегивает на тренировку памяти.</w:t>
        </w:r>
      </w:ins>
    </w:p>
    <w:p w:rsidR="001E2C44" w:rsidRPr="001E2C44" w:rsidRDefault="001E2C44" w:rsidP="001E2C44">
      <w:pPr>
        <w:numPr>
          <w:ilvl w:val="0"/>
          <w:numId w:val="3"/>
        </w:num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1E2C44">
          <w:rPr>
            <w:rFonts w:ascii="Times New Roman" w:eastAsia="Times New Roman" w:hAnsi="Times New Roman" w:cs="Times New Roman"/>
            <w:sz w:val="24"/>
            <w:szCs w:val="24"/>
          </w:rPr>
          <w:t>Посвящайте свободное время решению в уме несложных арифметических задач, постепенно усложняя их.</w:t>
        </w:r>
      </w:ins>
    </w:p>
    <w:p w:rsidR="001E2C44" w:rsidRPr="001E2C44" w:rsidRDefault="001E2C44" w:rsidP="001E2C44">
      <w:pPr>
        <w:numPr>
          <w:ilvl w:val="0"/>
          <w:numId w:val="3"/>
        </w:numPr>
        <w:spacing w:before="100" w:beforeAutospacing="1" w:after="100" w:afterAutospacing="1" w:line="240" w:lineRule="auto"/>
        <w:rPr>
          <w:ins w:id="18" w:author="Unknown"/>
          <w:rFonts w:ascii="Times New Roman" w:eastAsia="Times New Roman" w:hAnsi="Times New Roman" w:cs="Times New Roman"/>
          <w:sz w:val="24"/>
          <w:szCs w:val="24"/>
        </w:rPr>
      </w:pPr>
      <w:ins w:id="19" w:author="Unknown">
        <w:r w:rsidRPr="001E2C44">
          <w:rPr>
            <w:rFonts w:ascii="Times New Roman" w:eastAsia="Times New Roman" w:hAnsi="Times New Roman" w:cs="Times New Roman"/>
            <w:sz w:val="24"/>
            <w:szCs w:val="24"/>
          </w:rPr>
          <w:t>Ежедневно прокручивайте в уме все события прошедшего дня.</w:t>
        </w:r>
      </w:ins>
    </w:p>
    <w:p w:rsidR="001E2C44" w:rsidRPr="001E2C44" w:rsidRDefault="001E2C44" w:rsidP="001E2C44">
      <w:pPr>
        <w:numPr>
          <w:ilvl w:val="0"/>
          <w:numId w:val="3"/>
        </w:numPr>
        <w:spacing w:before="100" w:beforeAutospacing="1" w:after="100" w:afterAutospacing="1" w:line="240" w:lineRule="auto"/>
        <w:rPr>
          <w:ins w:id="20" w:author="Unknown"/>
          <w:rFonts w:ascii="Times New Roman" w:eastAsia="Times New Roman" w:hAnsi="Times New Roman" w:cs="Times New Roman"/>
          <w:sz w:val="24"/>
          <w:szCs w:val="24"/>
        </w:rPr>
      </w:pPr>
      <w:ins w:id="21" w:author="Unknown">
        <w:r w:rsidRPr="001E2C44">
          <w:rPr>
            <w:rFonts w:ascii="Times New Roman" w:eastAsia="Times New Roman" w:hAnsi="Times New Roman" w:cs="Times New Roman"/>
            <w:sz w:val="24"/>
            <w:szCs w:val="24"/>
          </w:rPr>
          <w:t>Мозг лучше запомнит информацию, если ее проговаривать. Чаще объясняйте другим людям то, что хотите запомнить сами.</w:t>
        </w:r>
      </w:ins>
    </w:p>
    <w:p w:rsidR="001E2C44" w:rsidRPr="001E2C44" w:rsidRDefault="001E2C44" w:rsidP="001E2C44">
      <w:pPr>
        <w:numPr>
          <w:ilvl w:val="0"/>
          <w:numId w:val="3"/>
        </w:numPr>
        <w:spacing w:before="100" w:beforeAutospacing="1" w:after="100" w:afterAutospacing="1" w:line="240" w:lineRule="auto"/>
        <w:rPr>
          <w:ins w:id="22" w:author="Unknown"/>
          <w:rFonts w:ascii="Times New Roman" w:eastAsia="Times New Roman" w:hAnsi="Times New Roman" w:cs="Times New Roman"/>
          <w:sz w:val="24"/>
          <w:szCs w:val="24"/>
        </w:rPr>
      </w:pPr>
      <w:ins w:id="23" w:author="Unknown">
        <w:r w:rsidRPr="001E2C44">
          <w:rPr>
            <w:rFonts w:ascii="Times New Roman" w:eastAsia="Times New Roman" w:hAnsi="Times New Roman" w:cs="Times New Roman"/>
            <w:sz w:val="24"/>
            <w:szCs w:val="24"/>
          </w:rPr>
          <w:t>Научитесь запоминать различные предметы и места. Например, если работаете в офисе, запомните что лежит на столах ваших коллег, их одежду. Потом, закрыв глаза, попытайтесь представить картинку со всеми деталями. Желательно записать запомнившееся.</w:t>
        </w:r>
      </w:ins>
    </w:p>
    <w:p w:rsidR="001E2C44" w:rsidRPr="001E2C44" w:rsidRDefault="001E2C44" w:rsidP="001E2C44">
      <w:pPr>
        <w:numPr>
          <w:ilvl w:val="0"/>
          <w:numId w:val="3"/>
        </w:numPr>
        <w:spacing w:before="100" w:beforeAutospacing="1" w:after="100" w:afterAutospacing="1" w:line="240" w:lineRule="auto"/>
        <w:rPr>
          <w:ins w:id="24" w:author="Unknown"/>
          <w:rFonts w:ascii="Times New Roman" w:eastAsia="Times New Roman" w:hAnsi="Times New Roman" w:cs="Times New Roman"/>
          <w:sz w:val="24"/>
          <w:szCs w:val="24"/>
        </w:rPr>
      </w:pPr>
      <w:ins w:id="25" w:author="Unknown">
        <w:r w:rsidRPr="001E2C44">
          <w:rPr>
            <w:rFonts w:ascii="Times New Roman" w:eastAsia="Times New Roman" w:hAnsi="Times New Roman" w:cs="Times New Roman"/>
            <w:sz w:val="24"/>
            <w:szCs w:val="24"/>
          </w:rPr>
          <w:t>Если забыли номер телефона, важную цифру или исполнителя звучащей песни, не нужно торопиться обращаться к справочнику, блокноту или интернету; постарайтесь сами вспомнить то, что забыли.</w:t>
        </w:r>
      </w:ins>
    </w:p>
    <w:p w:rsidR="001E2C44" w:rsidRPr="001E2C44" w:rsidRDefault="001E2C44" w:rsidP="001E2C44">
      <w:pPr>
        <w:numPr>
          <w:ilvl w:val="0"/>
          <w:numId w:val="3"/>
        </w:numPr>
        <w:spacing w:before="100" w:beforeAutospacing="1" w:after="100" w:afterAutospacing="1" w:line="240" w:lineRule="auto"/>
        <w:rPr>
          <w:ins w:id="26" w:author="Unknown"/>
          <w:rFonts w:ascii="Times New Roman" w:eastAsia="Times New Roman" w:hAnsi="Times New Roman" w:cs="Times New Roman"/>
          <w:sz w:val="24"/>
          <w:szCs w:val="24"/>
        </w:rPr>
      </w:pPr>
      <w:ins w:id="27" w:author="Unknown">
        <w:r w:rsidRPr="001E2C44">
          <w:rPr>
            <w:rFonts w:ascii="Times New Roman" w:eastAsia="Times New Roman" w:hAnsi="Times New Roman" w:cs="Times New Roman"/>
            <w:sz w:val="24"/>
            <w:szCs w:val="24"/>
          </w:rPr>
          <w:lastRenderedPageBreak/>
          <w:t>Во время прогулки постарайтесь посчитать пролетающих мимо птиц, количество домов с синими заборами или слов, начинающихся на какую-либо букву, в понравившейся песне. Эти упражнения хорошо тренируют внимание – основную составляющую памяти.</w:t>
        </w:r>
      </w:ins>
    </w:p>
    <w:p w:rsidR="001E2C44" w:rsidRPr="001E2C44" w:rsidRDefault="001E2C44" w:rsidP="001E2C44">
      <w:pPr>
        <w:numPr>
          <w:ilvl w:val="0"/>
          <w:numId w:val="3"/>
        </w:numPr>
        <w:spacing w:before="100" w:beforeAutospacing="1" w:after="100" w:afterAutospacing="1" w:line="240" w:lineRule="auto"/>
        <w:rPr>
          <w:ins w:id="28" w:author="Unknown"/>
          <w:rFonts w:ascii="Times New Roman" w:eastAsia="Times New Roman" w:hAnsi="Times New Roman" w:cs="Times New Roman"/>
          <w:sz w:val="24"/>
          <w:szCs w:val="24"/>
        </w:rPr>
      </w:pPr>
      <w:ins w:id="29" w:author="Unknown">
        <w:r w:rsidRPr="001E2C44">
          <w:rPr>
            <w:rFonts w:ascii="Times New Roman" w:eastAsia="Times New Roman" w:hAnsi="Times New Roman" w:cs="Times New Roman"/>
            <w:sz w:val="24"/>
            <w:szCs w:val="24"/>
          </w:rPr>
          <w:t>Лучше всего, утром и перед сном, выполнять несложные упражнения: посчитать от 1 до 100 и наоборот, пересказать алфавит и т. д. Через месяц выполнения таких упражнений память значительно станет лучше.</w:t>
        </w:r>
      </w:ins>
    </w:p>
    <w:p w:rsidR="001E2C44" w:rsidRPr="001E2C44" w:rsidRDefault="001E2C44" w:rsidP="001E2C44">
      <w:pPr>
        <w:numPr>
          <w:ilvl w:val="0"/>
          <w:numId w:val="3"/>
        </w:numPr>
        <w:spacing w:before="100" w:beforeAutospacing="1" w:after="100" w:afterAutospacing="1" w:line="240" w:lineRule="auto"/>
        <w:rPr>
          <w:ins w:id="30" w:author="Unknown"/>
          <w:rFonts w:ascii="Times New Roman" w:eastAsia="Times New Roman" w:hAnsi="Times New Roman" w:cs="Times New Roman"/>
          <w:sz w:val="24"/>
          <w:szCs w:val="24"/>
        </w:rPr>
      </w:pPr>
      <w:ins w:id="31" w:author="Unknown">
        <w:r w:rsidRPr="001E2C44">
          <w:rPr>
            <w:rFonts w:ascii="Times New Roman" w:eastAsia="Times New Roman" w:hAnsi="Times New Roman" w:cs="Times New Roman"/>
            <w:sz w:val="24"/>
            <w:szCs w:val="24"/>
          </w:rPr>
          <w:t>Отличный тренер памяти – это цифры. Например, при помощи номерных знаков автомобилей можно хорошо тренировать счет и память, путем сложения цифр. Чтобы запомнить сложный телефонный номер, представьте хозяина телефона, подумайте, что он ждет вашего звонка, и вам будет легче его запомнить.</w:t>
        </w:r>
      </w:ins>
    </w:p>
    <w:p w:rsidR="001E2C44" w:rsidRPr="001E2C44" w:rsidRDefault="001E2C44" w:rsidP="001E2C44">
      <w:pPr>
        <w:spacing w:before="100" w:beforeAutospacing="1" w:after="100" w:afterAutospacing="1" w:line="240" w:lineRule="auto"/>
        <w:ind w:left="720"/>
        <w:rPr>
          <w:ins w:id="32" w:author="Unknown"/>
          <w:rFonts w:ascii="Times New Roman" w:eastAsia="Times New Roman" w:hAnsi="Times New Roman" w:cs="Times New Roman"/>
          <w:sz w:val="24"/>
          <w:szCs w:val="24"/>
        </w:rPr>
      </w:pPr>
      <w:r w:rsidRPr="001E2C44">
        <w:rPr>
          <w:rFonts w:ascii="Times New Roman" w:eastAsia="Times New Roman" w:hAnsi="Times New Roman" w:cs="Times New Roman"/>
          <w:noProof/>
          <w:color w:val="0000FF"/>
          <w:sz w:val="24"/>
          <w:szCs w:val="24"/>
        </w:rPr>
        <w:drawing>
          <wp:inline distT="0" distB="0" distL="0" distR="0">
            <wp:extent cx="5502074" cy="2280212"/>
            <wp:effectExtent l="19050" t="0" r="3376" b="0"/>
            <wp:docPr id="3" name="Рисунок 3" descr="Изучайте номерные знаки автомобилей">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учайте номерные знаки автомобилей">
                      <a:hlinkClick r:id="rId11"/>
                    </pic:cNvPr>
                    <pic:cNvPicPr>
                      <a:picLocks noChangeAspect="1" noChangeArrowheads="1"/>
                    </pic:cNvPicPr>
                  </pic:nvPicPr>
                  <pic:blipFill>
                    <a:blip r:embed="rId12"/>
                    <a:srcRect/>
                    <a:stretch>
                      <a:fillRect/>
                    </a:stretch>
                  </pic:blipFill>
                  <pic:spPr bwMode="auto">
                    <a:xfrm>
                      <a:off x="0" y="0"/>
                      <a:ext cx="5502250" cy="2280285"/>
                    </a:xfrm>
                    <a:prstGeom prst="rect">
                      <a:avLst/>
                    </a:prstGeom>
                    <a:noFill/>
                    <a:ln w="9525">
                      <a:noFill/>
                      <a:miter lim="800000"/>
                      <a:headEnd/>
                      <a:tailEnd/>
                    </a:ln>
                  </pic:spPr>
                </pic:pic>
              </a:graphicData>
            </a:graphic>
          </wp:inline>
        </w:drawing>
      </w:r>
    </w:p>
    <w:p w:rsidR="001E2C44" w:rsidRPr="001E2C44" w:rsidRDefault="001E2C44" w:rsidP="001E2C44">
      <w:pPr>
        <w:spacing w:before="100" w:beforeAutospacing="1" w:after="100" w:afterAutospacing="1" w:line="240" w:lineRule="auto"/>
        <w:ind w:left="720"/>
        <w:rPr>
          <w:ins w:id="33" w:author="Unknown"/>
          <w:rFonts w:ascii="Times New Roman" w:eastAsia="Times New Roman" w:hAnsi="Times New Roman" w:cs="Times New Roman"/>
          <w:sz w:val="24"/>
          <w:szCs w:val="24"/>
        </w:rPr>
      </w:pPr>
      <w:ins w:id="34" w:author="Unknown">
        <w:r w:rsidRPr="001E2C44">
          <w:rPr>
            <w:rFonts w:ascii="Times New Roman" w:eastAsia="Times New Roman" w:hAnsi="Times New Roman" w:cs="Times New Roman"/>
            <w:sz w:val="24"/>
            <w:szCs w:val="24"/>
          </w:rPr>
          <w:t>Изучайте номерные знаки автомобилей</w:t>
        </w:r>
      </w:ins>
    </w:p>
    <w:p w:rsidR="001E2C44" w:rsidRPr="001E2C44" w:rsidRDefault="001E2C44" w:rsidP="001E2C44">
      <w:pPr>
        <w:spacing w:before="100" w:beforeAutospacing="1" w:after="100" w:afterAutospacing="1" w:line="240" w:lineRule="auto"/>
        <w:ind w:left="720"/>
        <w:rPr>
          <w:ins w:id="35" w:author="Unknown"/>
          <w:rFonts w:ascii="Times New Roman" w:eastAsia="Times New Roman" w:hAnsi="Times New Roman" w:cs="Times New Roman"/>
          <w:sz w:val="24"/>
          <w:szCs w:val="24"/>
        </w:rPr>
      </w:pPr>
      <w:ins w:id="36" w:author="Unknown">
        <w:r w:rsidRPr="001E2C44">
          <w:rPr>
            <w:rFonts w:ascii="Times New Roman" w:eastAsia="Times New Roman" w:hAnsi="Times New Roman" w:cs="Times New Roman"/>
            <w:sz w:val="24"/>
            <w:szCs w:val="24"/>
          </w:rPr>
          <w:t>Несомненно, улучшение памяти наступит при тренировке различных видов памяти одновременно. Заучивайте любой текст, предварительно переписав его и проговорив вслух. Таким образом, будут задействованы все виды памяти. Заучивая по 15-20 предложений в день, произойдет не только тренировка памяти, но и увеличение словарного запаса.</w:t>
        </w:r>
      </w:ins>
    </w:p>
    <w:p w:rsidR="001E2C44" w:rsidRPr="001E2C44" w:rsidRDefault="001E2C44" w:rsidP="001E2C44">
      <w:pPr>
        <w:numPr>
          <w:ilvl w:val="0"/>
          <w:numId w:val="3"/>
        </w:numPr>
        <w:spacing w:before="100" w:beforeAutospacing="1" w:after="100" w:afterAutospacing="1" w:line="240" w:lineRule="auto"/>
        <w:rPr>
          <w:ins w:id="37" w:author="Unknown"/>
          <w:rFonts w:ascii="Times New Roman" w:eastAsia="Times New Roman" w:hAnsi="Times New Roman" w:cs="Times New Roman"/>
          <w:sz w:val="24"/>
          <w:szCs w:val="24"/>
        </w:rPr>
      </w:pPr>
      <w:ins w:id="38" w:author="Unknown">
        <w:r w:rsidRPr="001E2C44">
          <w:rPr>
            <w:rFonts w:ascii="Times New Roman" w:eastAsia="Times New Roman" w:hAnsi="Times New Roman" w:cs="Times New Roman"/>
            <w:sz w:val="24"/>
            <w:szCs w:val="24"/>
          </w:rPr>
          <w:t>Полезно комбинирование различных видов работ. Выполняя физические упражнения во время запоминания, происходит ослабление нагрузки на мозг. Так, при хождении по комнате или выполняя приседания, значительно легче будет запомнить изучаемый конспект или выучить стихотворение.</w:t>
        </w:r>
      </w:ins>
    </w:p>
    <w:p w:rsidR="001E2C44" w:rsidRPr="001E2C44" w:rsidRDefault="001E2C44" w:rsidP="001E2C44">
      <w:pPr>
        <w:numPr>
          <w:ilvl w:val="0"/>
          <w:numId w:val="3"/>
        </w:numPr>
        <w:spacing w:before="100" w:beforeAutospacing="1" w:after="100" w:afterAutospacing="1" w:line="240" w:lineRule="auto"/>
        <w:rPr>
          <w:ins w:id="39" w:author="Unknown"/>
          <w:rFonts w:ascii="Times New Roman" w:eastAsia="Times New Roman" w:hAnsi="Times New Roman" w:cs="Times New Roman"/>
          <w:sz w:val="24"/>
          <w:szCs w:val="24"/>
        </w:rPr>
      </w:pPr>
      <w:ins w:id="40" w:author="Unknown">
        <w:r w:rsidRPr="001E2C44">
          <w:rPr>
            <w:rFonts w:ascii="Times New Roman" w:eastAsia="Times New Roman" w:hAnsi="Times New Roman" w:cs="Times New Roman"/>
            <w:sz w:val="24"/>
            <w:szCs w:val="24"/>
          </w:rPr>
          <w:t>Прекрасным способом тренировки памяти является применение ассоциаций. Изучив новый текст, представляйте его в виде картинки. Это позволит надолго запомнить усвоенную информацию.</w:t>
        </w:r>
      </w:ins>
    </w:p>
    <w:p w:rsidR="001E2C44" w:rsidRPr="001E2C44" w:rsidRDefault="001E2C44" w:rsidP="001E2C44">
      <w:pPr>
        <w:numPr>
          <w:ilvl w:val="0"/>
          <w:numId w:val="3"/>
        </w:numPr>
        <w:spacing w:before="100" w:beforeAutospacing="1" w:after="100" w:afterAutospacing="1" w:line="240" w:lineRule="auto"/>
        <w:rPr>
          <w:ins w:id="41" w:author="Unknown"/>
          <w:rFonts w:ascii="Times New Roman" w:eastAsia="Times New Roman" w:hAnsi="Times New Roman" w:cs="Times New Roman"/>
          <w:sz w:val="24"/>
          <w:szCs w:val="24"/>
        </w:rPr>
      </w:pPr>
      <w:ins w:id="42" w:author="Unknown">
        <w:r w:rsidRPr="001E2C44">
          <w:rPr>
            <w:rFonts w:ascii="Times New Roman" w:eastAsia="Times New Roman" w:hAnsi="Times New Roman" w:cs="Times New Roman"/>
            <w:sz w:val="24"/>
            <w:szCs w:val="24"/>
          </w:rPr>
          <w:t>Просмотр телевизионных передач затормаживает работу мозга, что делает его ленивым. Для активного сознания необходимо изучать новое, принимать участие в беседах и дискуссиях на различные темы, чаще путешествовать.</w:t>
        </w:r>
      </w:ins>
    </w:p>
    <w:p w:rsidR="001E2C44" w:rsidRPr="001E2C44" w:rsidRDefault="001E2C44" w:rsidP="001E2C44">
      <w:pPr>
        <w:spacing w:before="100" w:beforeAutospacing="1" w:after="100" w:afterAutospacing="1" w:line="240" w:lineRule="auto"/>
        <w:rPr>
          <w:ins w:id="43" w:author="Unknown"/>
          <w:rFonts w:ascii="Times New Roman" w:eastAsia="Times New Roman" w:hAnsi="Times New Roman" w:cs="Times New Roman"/>
          <w:sz w:val="24"/>
          <w:szCs w:val="24"/>
        </w:rPr>
      </w:pPr>
      <w:ins w:id="44" w:author="Unknown">
        <w:r w:rsidRPr="001E2C44">
          <w:rPr>
            <w:rFonts w:ascii="Times New Roman" w:eastAsia="Times New Roman" w:hAnsi="Times New Roman" w:cs="Times New Roman"/>
            <w:sz w:val="24"/>
            <w:szCs w:val="24"/>
          </w:rPr>
          <w:t>Выбирая удобные упражнения, развивающие внимание, мышление и память, нужно настраиваться на их систематическое выполнение. Однако не стоит относиться к ним как к обязательной работе. Подберите интересные и понравившиеся, из перечисленных выше, способы развития памяти, соответствующие образу жизни. И тогда достигнутые успехи будут наилучшей мотивацией к выполнению заинтересовавших упражнений.</w:t>
        </w:r>
      </w:ins>
    </w:p>
    <w:p w:rsidR="001E2C44" w:rsidRPr="001E2C44" w:rsidRDefault="001E2C44" w:rsidP="00575B8E">
      <w:pPr>
        <w:spacing w:before="100" w:beforeAutospacing="1" w:after="100" w:afterAutospacing="1"/>
        <w:rPr>
          <w:rFonts w:ascii="Times New Roman" w:hAnsi="Times New Roman" w:cs="Times New Roman"/>
          <w:b/>
          <w:bCs/>
          <w:i/>
          <w:iCs/>
          <w:sz w:val="24"/>
          <w:szCs w:val="24"/>
        </w:rPr>
      </w:pPr>
    </w:p>
    <w:p w:rsidR="00575B8E" w:rsidRPr="001E2C44" w:rsidRDefault="00575B8E" w:rsidP="00575B8E">
      <w:pPr>
        <w:spacing w:before="100" w:beforeAutospacing="1" w:after="100" w:afterAutospacing="1"/>
        <w:rPr>
          <w:rFonts w:ascii="Times New Roman" w:hAnsi="Times New Roman" w:cs="Times New Roman"/>
          <w:sz w:val="24"/>
          <w:szCs w:val="24"/>
        </w:rPr>
      </w:pPr>
      <w:r w:rsidRPr="001E2C44">
        <w:rPr>
          <w:rFonts w:ascii="Times New Roman" w:hAnsi="Times New Roman" w:cs="Times New Roman"/>
          <w:b/>
          <w:bCs/>
          <w:i/>
          <w:iCs/>
          <w:sz w:val="24"/>
          <w:szCs w:val="24"/>
        </w:rPr>
        <w:t>Как запомнить большое количество материала</w:t>
      </w:r>
    </w:p>
    <w:p w:rsidR="00575B8E" w:rsidRPr="001E2C44" w:rsidRDefault="00575B8E" w:rsidP="00575B8E">
      <w:pPr>
        <w:spacing w:before="100" w:beforeAutospacing="1" w:after="100" w:afterAutospacing="1"/>
        <w:rPr>
          <w:rFonts w:ascii="Times New Roman" w:hAnsi="Times New Roman" w:cs="Times New Roman"/>
          <w:sz w:val="24"/>
          <w:szCs w:val="24"/>
        </w:rPr>
      </w:pPr>
      <w:r w:rsidRPr="001E2C44">
        <w:rPr>
          <w:rFonts w:ascii="Times New Roman" w:hAnsi="Times New Roman" w:cs="Times New Roman"/>
          <w:sz w:val="24"/>
          <w:szCs w:val="24"/>
        </w:rPr>
        <w:lastRenderedPageBreak/>
        <w:t>Повторяй материал по вопросам. Вначале вспомни и обязательно кратко запиши все, что знаешь, и лишь затем проверь правильность дат, основных фактов.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p>
    <w:p w:rsidR="005009ED" w:rsidRDefault="005009ED" w:rsidP="00575B8E">
      <w:pPr>
        <w:spacing w:before="100" w:beforeAutospacing="1" w:after="100" w:afterAutospacing="1"/>
        <w:rPr>
          <w:rFonts w:ascii="Times New Roman" w:hAnsi="Times New Roman" w:cs="Times New Roman"/>
          <w:b/>
          <w:bCs/>
          <w:i/>
          <w:iCs/>
          <w:sz w:val="24"/>
          <w:szCs w:val="24"/>
        </w:rPr>
      </w:pPr>
    </w:p>
    <w:p w:rsidR="00575B8E" w:rsidRPr="001E2C44" w:rsidRDefault="00575B8E" w:rsidP="00575B8E">
      <w:pPr>
        <w:spacing w:before="100" w:beforeAutospacing="1" w:after="100" w:afterAutospacing="1"/>
        <w:rPr>
          <w:rFonts w:ascii="Times New Roman" w:hAnsi="Times New Roman" w:cs="Times New Roman"/>
          <w:sz w:val="24"/>
          <w:szCs w:val="24"/>
        </w:rPr>
      </w:pPr>
      <w:r w:rsidRPr="001E2C44">
        <w:rPr>
          <w:rFonts w:ascii="Times New Roman" w:hAnsi="Times New Roman" w:cs="Times New Roman"/>
          <w:b/>
          <w:bCs/>
          <w:i/>
          <w:iCs/>
          <w:sz w:val="24"/>
          <w:szCs w:val="24"/>
        </w:rPr>
        <w:t>Как развивать мышление</w:t>
      </w:r>
    </w:p>
    <w:p w:rsidR="00575B8E" w:rsidRPr="001E2C44" w:rsidRDefault="00575B8E" w:rsidP="00575B8E">
      <w:pPr>
        <w:spacing w:before="100" w:beforeAutospacing="1" w:after="100" w:afterAutospacing="1"/>
        <w:rPr>
          <w:rFonts w:ascii="Times New Roman" w:hAnsi="Times New Roman" w:cs="Times New Roman"/>
          <w:sz w:val="24"/>
          <w:szCs w:val="24"/>
        </w:rPr>
      </w:pPr>
      <w:r w:rsidRPr="001E2C44">
        <w:rPr>
          <w:rFonts w:ascii="Times New Roman" w:hAnsi="Times New Roman" w:cs="Times New Roman"/>
          <w:sz w:val="24"/>
          <w:szCs w:val="24"/>
        </w:rPr>
        <w:t>1. Хочешь быть умным — научись разумно спрашивать, внимательно слушать, спокойно отвечать и молчать, когда нечего больше сказать.</w:t>
      </w:r>
      <w:r w:rsidRPr="001E2C44">
        <w:rPr>
          <w:rFonts w:ascii="Times New Roman" w:hAnsi="Times New Roman" w:cs="Times New Roman"/>
          <w:sz w:val="24"/>
          <w:szCs w:val="24"/>
        </w:rPr>
        <w:br/>
        <w:t>2. Знания невозможно приобрести без мыслительных усилий, но и само мышление невозможно без знаний.</w:t>
      </w:r>
      <w:r w:rsidRPr="001E2C44">
        <w:rPr>
          <w:rFonts w:ascii="Times New Roman" w:hAnsi="Times New Roman" w:cs="Times New Roman"/>
          <w:sz w:val="24"/>
          <w:szCs w:val="24"/>
        </w:rPr>
        <w:br/>
        <w:t>3. Развивать мышление — это насыщать свой ум знаниями. Источники знаний могут быть самыми разнообразными: школа, книги, телевидение, люди. Они дают информацию о предметах и явлениях, о человеке.</w:t>
      </w:r>
      <w:r w:rsidRPr="001E2C44">
        <w:rPr>
          <w:rFonts w:ascii="Times New Roman" w:hAnsi="Times New Roman" w:cs="Times New Roman"/>
          <w:sz w:val="24"/>
          <w:szCs w:val="24"/>
        </w:rPr>
        <w:br/>
        <w:t>4. Мышление начинается с вопросов. Все открытия сделаны благодаря вопросам «Почему?» и «Как?». Учись ставить вопросы и искать ответы на них.5. Мышление активизируется тогда, когда готовые стандартные решения не дают возможности достичь желаемого результата. Поэтому для развития мышления важно формировать умение видеть предмет или явление с разных сторон, замечать новое в привычном.</w:t>
      </w:r>
      <w:r w:rsidRPr="001E2C44">
        <w:rPr>
          <w:rFonts w:ascii="Times New Roman" w:hAnsi="Times New Roman" w:cs="Times New Roman"/>
          <w:sz w:val="24"/>
          <w:szCs w:val="24"/>
        </w:rPr>
        <w:br/>
        <w:t>6. Способность замечать в предмете или явлении различные признаки, сравнивать между собой предметы или явления — необходимое свойство мышления.</w:t>
      </w:r>
      <w:r w:rsidRPr="001E2C44">
        <w:rPr>
          <w:rFonts w:ascii="Times New Roman" w:hAnsi="Times New Roman" w:cs="Times New Roman"/>
          <w:sz w:val="24"/>
          <w:szCs w:val="24"/>
        </w:rPr>
        <w:br/>
        <w:t xml:space="preserve">7. Чем большее число признаков, сторон объекта видит человек, тем более гибко и совершенно его мышление. Это умение можно тренировать в играх на сообразительность, в решении логических задач и головоломок. </w:t>
      </w:r>
      <w:r w:rsidRPr="001E2C44">
        <w:rPr>
          <w:rFonts w:ascii="Times New Roman" w:hAnsi="Times New Roman" w:cs="Times New Roman"/>
          <w:sz w:val="24"/>
          <w:szCs w:val="24"/>
        </w:rPr>
        <w:br/>
        <w:t>8. Мышление и речь неразрывны. Непременное условие развития мышления — свободное изложение прочитанного, участие в дискуссиях, активное использование письменной речи, пересказ другому того, что не до конца понимаешь сам.</w:t>
      </w:r>
    </w:p>
    <w:p w:rsidR="00575B8E" w:rsidRPr="001E2C44" w:rsidRDefault="00575B8E" w:rsidP="00575B8E">
      <w:pPr>
        <w:spacing w:before="100" w:beforeAutospacing="1" w:after="100" w:afterAutospacing="1"/>
        <w:rPr>
          <w:rFonts w:ascii="Times New Roman" w:hAnsi="Times New Roman" w:cs="Times New Roman"/>
          <w:sz w:val="24"/>
          <w:szCs w:val="24"/>
        </w:rPr>
      </w:pPr>
      <w:r w:rsidRPr="001E2C44">
        <w:rPr>
          <w:rFonts w:ascii="Times New Roman" w:hAnsi="Times New Roman" w:cs="Times New Roman"/>
          <w:b/>
          <w:bCs/>
          <w:i/>
          <w:iCs/>
          <w:sz w:val="24"/>
          <w:szCs w:val="24"/>
        </w:rPr>
        <w:t>Некоторые закономерности запоминания</w:t>
      </w:r>
    </w:p>
    <w:p w:rsidR="00575B8E" w:rsidRPr="001E2C44" w:rsidRDefault="00575B8E" w:rsidP="00575B8E">
      <w:pPr>
        <w:spacing w:before="100" w:beforeAutospacing="1" w:after="100" w:afterAutospacing="1"/>
        <w:rPr>
          <w:rFonts w:ascii="Times New Roman" w:hAnsi="Times New Roman" w:cs="Times New Roman"/>
          <w:sz w:val="24"/>
          <w:szCs w:val="24"/>
        </w:rPr>
      </w:pPr>
      <w:r w:rsidRPr="001E2C44">
        <w:rPr>
          <w:rFonts w:ascii="Times New Roman" w:hAnsi="Times New Roman" w:cs="Times New Roman"/>
          <w:sz w:val="24"/>
          <w:szCs w:val="24"/>
        </w:rPr>
        <w:t>1. Трудность запоминания растет непропорционально объему. Большой отрывок учить полезнее, чем короткое изречение.</w:t>
      </w:r>
      <w:r w:rsidRPr="001E2C44">
        <w:rPr>
          <w:rFonts w:ascii="Times New Roman" w:hAnsi="Times New Roman" w:cs="Times New Roman"/>
          <w:sz w:val="24"/>
          <w:szCs w:val="24"/>
        </w:rPr>
        <w:br/>
        <w:t>2. При одинаковой работе количество запоминаемого тем больше, чем выше степень понимания.</w:t>
      </w:r>
      <w:r w:rsidRPr="001E2C44">
        <w:rPr>
          <w:rFonts w:ascii="Times New Roman" w:hAnsi="Times New Roman" w:cs="Times New Roman"/>
          <w:sz w:val="24"/>
          <w:szCs w:val="24"/>
        </w:rPr>
        <w:br/>
        <w:t>3. Распределенное заучивание лучше концентрированного. Лучше учить с перерывами, чем подряд, лучше понемногу, чем сразу</w:t>
      </w:r>
      <w:r w:rsidRPr="001E2C44">
        <w:rPr>
          <w:rFonts w:ascii="Times New Roman" w:hAnsi="Times New Roman" w:cs="Times New Roman"/>
          <w:sz w:val="24"/>
          <w:szCs w:val="24"/>
        </w:rPr>
        <w:br/>
        <w:t>4. Эффективнее больше времени тратить на повторение по памяти, чем на простое многократное чтение.</w:t>
      </w:r>
      <w:r w:rsidRPr="001E2C44">
        <w:rPr>
          <w:rFonts w:ascii="Times New Roman" w:hAnsi="Times New Roman" w:cs="Times New Roman"/>
          <w:sz w:val="24"/>
          <w:szCs w:val="24"/>
        </w:rPr>
        <w:br/>
        <w:t>5. Если работаешь с двумя материалами — большим и поменьше, разумно начинать с большего.</w:t>
      </w:r>
      <w:r w:rsidRPr="001E2C44">
        <w:rPr>
          <w:rFonts w:ascii="Times New Roman" w:hAnsi="Times New Roman" w:cs="Times New Roman"/>
          <w:sz w:val="24"/>
          <w:szCs w:val="24"/>
        </w:rPr>
        <w:br/>
        <w:t>6. Во сне человек не запоминает, но и не забывает.</w:t>
      </w:r>
    </w:p>
    <w:p w:rsidR="00575B8E" w:rsidRPr="001E2C44" w:rsidRDefault="00575B8E" w:rsidP="00575B8E">
      <w:pPr>
        <w:spacing w:before="100" w:beforeAutospacing="1" w:after="100" w:afterAutospacing="1"/>
        <w:rPr>
          <w:rFonts w:ascii="Times New Roman" w:hAnsi="Times New Roman" w:cs="Times New Roman"/>
          <w:sz w:val="24"/>
          <w:szCs w:val="24"/>
        </w:rPr>
      </w:pPr>
      <w:r w:rsidRPr="001E2C44">
        <w:rPr>
          <w:rFonts w:ascii="Times New Roman" w:hAnsi="Times New Roman" w:cs="Times New Roman"/>
          <w:b/>
          <w:bCs/>
          <w:i/>
          <w:iCs/>
          <w:sz w:val="24"/>
          <w:szCs w:val="24"/>
        </w:rPr>
        <w:t>Условия поддержки работоспособности</w:t>
      </w:r>
    </w:p>
    <w:p w:rsidR="00575B8E" w:rsidRPr="001E2C44" w:rsidRDefault="00575B8E" w:rsidP="00575B8E">
      <w:pPr>
        <w:spacing w:before="100" w:beforeAutospacing="1" w:after="100" w:afterAutospacing="1"/>
        <w:rPr>
          <w:rFonts w:ascii="Times New Roman" w:hAnsi="Times New Roman" w:cs="Times New Roman"/>
          <w:sz w:val="24"/>
          <w:szCs w:val="24"/>
        </w:rPr>
      </w:pPr>
      <w:r w:rsidRPr="001E2C44">
        <w:rPr>
          <w:rFonts w:ascii="Times New Roman" w:hAnsi="Times New Roman" w:cs="Times New Roman"/>
          <w:sz w:val="24"/>
          <w:szCs w:val="24"/>
        </w:rPr>
        <w:t xml:space="preserve">1. Чередовать умственный и физический труд. </w:t>
      </w:r>
      <w:r w:rsidRPr="001E2C44">
        <w:rPr>
          <w:rFonts w:ascii="Times New Roman" w:hAnsi="Times New Roman" w:cs="Times New Roman"/>
          <w:sz w:val="24"/>
          <w:szCs w:val="24"/>
        </w:rPr>
        <w:br/>
        <w:t>2. В гимнастических упражнениях предпочтение следует отдавать кувырку, свече, стойке на голове, так как усиливается приток крови к клеткам мозга.</w:t>
      </w:r>
      <w:r w:rsidRPr="001E2C44">
        <w:rPr>
          <w:rFonts w:ascii="Times New Roman" w:hAnsi="Times New Roman" w:cs="Times New Roman"/>
          <w:sz w:val="24"/>
          <w:szCs w:val="24"/>
        </w:rPr>
        <w:br/>
      </w:r>
      <w:r w:rsidRPr="001E2C44">
        <w:rPr>
          <w:rFonts w:ascii="Times New Roman" w:hAnsi="Times New Roman" w:cs="Times New Roman"/>
          <w:sz w:val="24"/>
          <w:szCs w:val="24"/>
        </w:rPr>
        <w:lastRenderedPageBreak/>
        <w:t>3. Беречь глаза, делать перерыв каждые 20–30 минут (оторвать глаза от книги, посмотреть вдаль).</w:t>
      </w:r>
      <w:r w:rsidRPr="001E2C44">
        <w:rPr>
          <w:rFonts w:ascii="Times New Roman" w:hAnsi="Times New Roman" w:cs="Times New Roman"/>
          <w:sz w:val="24"/>
          <w:szCs w:val="24"/>
        </w:rPr>
        <w:br/>
        <w:t>4. Минимум телевизионных передач!</w:t>
      </w:r>
    </w:p>
    <w:p w:rsidR="00575B8E" w:rsidRPr="001E2C44" w:rsidRDefault="00575B8E" w:rsidP="00575B8E">
      <w:pPr>
        <w:spacing w:before="100" w:beforeAutospacing="1" w:after="100" w:afterAutospacing="1"/>
        <w:outlineLvl w:val="2"/>
        <w:rPr>
          <w:rFonts w:ascii="Times New Roman" w:hAnsi="Times New Roman" w:cs="Times New Roman"/>
          <w:b/>
          <w:bCs/>
          <w:sz w:val="24"/>
          <w:szCs w:val="24"/>
        </w:rPr>
      </w:pPr>
      <w:r w:rsidRPr="001E2C44">
        <w:rPr>
          <w:rFonts w:ascii="Times New Roman" w:hAnsi="Times New Roman" w:cs="Times New Roman"/>
          <w:b/>
          <w:bCs/>
          <w:sz w:val="24"/>
          <w:szCs w:val="24"/>
        </w:rPr>
        <w:t>Кинезиологические упражнения</w:t>
      </w:r>
    </w:p>
    <w:p w:rsidR="00575B8E" w:rsidRPr="001E2C44" w:rsidRDefault="00575B8E" w:rsidP="00575B8E">
      <w:pPr>
        <w:spacing w:before="100" w:beforeAutospacing="1" w:after="100" w:afterAutospacing="1"/>
        <w:rPr>
          <w:rFonts w:ascii="Times New Roman" w:hAnsi="Times New Roman" w:cs="Times New Roman"/>
          <w:sz w:val="24"/>
          <w:szCs w:val="24"/>
        </w:rPr>
      </w:pPr>
      <w:r w:rsidRPr="001E2C44">
        <w:rPr>
          <w:rFonts w:ascii="Times New Roman" w:hAnsi="Times New Roman" w:cs="Times New Roman"/>
          <w:b/>
          <w:bCs/>
          <w:sz w:val="24"/>
          <w:szCs w:val="24"/>
        </w:rPr>
        <w:t>Цель</w:t>
      </w:r>
      <w:r w:rsidRPr="001E2C44">
        <w:rPr>
          <w:rFonts w:ascii="Times New Roman" w:hAnsi="Times New Roman" w:cs="Times New Roman"/>
          <w:sz w:val="24"/>
          <w:szCs w:val="24"/>
        </w:rPr>
        <w:t>: стимуляция познавательных способностей.</w:t>
      </w:r>
      <w:r w:rsidRPr="001E2C44">
        <w:rPr>
          <w:rFonts w:ascii="Times New Roman" w:hAnsi="Times New Roman" w:cs="Times New Roman"/>
          <w:sz w:val="24"/>
          <w:szCs w:val="24"/>
        </w:rPr>
        <w:br/>
      </w:r>
      <w:r w:rsidRPr="001E2C44">
        <w:rPr>
          <w:rFonts w:ascii="Times New Roman" w:hAnsi="Times New Roman" w:cs="Times New Roman"/>
          <w:b/>
          <w:bCs/>
          <w:sz w:val="24"/>
          <w:szCs w:val="24"/>
        </w:rPr>
        <w:t>Инструкция</w:t>
      </w:r>
      <w:r w:rsidRPr="001E2C44">
        <w:rPr>
          <w:rFonts w:ascii="Times New Roman" w:hAnsi="Times New Roman" w:cs="Times New Roman"/>
          <w:sz w:val="24"/>
          <w:szCs w:val="24"/>
        </w:rPr>
        <w:t xml:space="preserve">: Большим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 </w:t>
      </w:r>
      <w:r w:rsidRPr="001E2C44">
        <w:rPr>
          <w:rFonts w:ascii="Times New Roman" w:hAnsi="Times New Roman" w:cs="Times New Roman"/>
          <w:sz w:val="24"/>
          <w:szCs w:val="24"/>
        </w:rPr>
        <w:br/>
        <w:t>Большим пальцем правой руки нажимаем на середину левой ладони. С ощутимым нажимом совершать круговые движения от центра ладони к периферии, по спирали с выходом на большой палец. Затем то же другой рукой.</w:t>
      </w:r>
    </w:p>
    <w:p w:rsidR="00334B7B" w:rsidRDefault="00334B7B"/>
    <w:sectPr w:rsidR="00334B7B" w:rsidSect="001E2C44">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93248"/>
    <w:multiLevelType w:val="multilevel"/>
    <w:tmpl w:val="729A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9D1B73"/>
    <w:multiLevelType w:val="multilevel"/>
    <w:tmpl w:val="A6360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C31D06"/>
    <w:multiLevelType w:val="multilevel"/>
    <w:tmpl w:val="62D4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8E"/>
    <w:rsid w:val="001E2C44"/>
    <w:rsid w:val="00323856"/>
    <w:rsid w:val="00334B7B"/>
    <w:rsid w:val="004667C4"/>
    <w:rsid w:val="005009ED"/>
    <w:rsid w:val="00575B8E"/>
    <w:rsid w:val="007A0B48"/>
    <w:rsid w:val="00A42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A1CCB-55A3-4EBF-A742-A6BC6A03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856"/>
  </w:style>
  <w:style w:type="paragraph" w:styleId="2">
    <w:name w:val="heading 2"/>
    <w:basedOn w:val="a"/>
    <w:link w:val="20"/>
    <w:uiPriority w:val="9"/>
    <w:qFormat/>
    <w:rsid w:val="001E2C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2C44"/>
    <w:rPr>
      <w:rFonts w:ascii="Times New Roman" w:eastAsia="Times New Roman" w:hAnsi="Times New Roman" w:cs="Times New Roman"/>
      <w:b/>
      <w:bCs/>
      <w:sz w:val="36"/>
      <w:szCs w:val="36"/>
    </w:rPr>
  </w:style>
  <w:style w:type="paragraph" w:styleId="a3">
    <w:name w:val="Normal (Web)"/>
    <w:basedOn w:val="a"/>
    <w:uiPriority w:val="99"/>
    <w:semiHidden/>
    <w:unhideWhenUsed/>
    <w:rsid w:val="001E2C4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E2C44"/>
    <w:rPr>
      <w:b/>
      <w:bCs/>
    </w:rPr>
  </w:style>
  <w:style w:type="character" w:styleId="a5">
    <w:name w:val="Hyperlink"/>
    <w:basedOn w:val="a0"/>
    <w:uiPriority w:val="99"/>
    <w:semiHidden/>
    <w:unhideWhenUsed/>
    <w:rsid w:val="001E2C44"/>
    <w:rPr>
      <w:color w:val="0000FF"/>
      <w:u w:val="single"/>
    </w:rPr>
  </w:style>
  <w:style w:type="paragraph" w:customStyle="1" w:styleId="wp-caption-text">
    <w:name w:val="wp-caption-text"/>
    <w:basedOn w:val="a"/>
    <w:rsid w:val="001E2C4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E2C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2C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586091">
      <w:bodyDiv w:val="1"/>
      <w:marLeft w:val="0"/>
      <w:marRight w:val="0"/>
      <w:marTop w:val="0"/>
      <w:marBottom w:val="0"/>
      <w:divBdr>
        <w:top w:val="none" w:sz="0" w:space="0" w:color="auto"/>
        <w:left w:val="none" w:sz="0" w:space="0" w:color="auto"/>
        <w:bottom w:val="none" w:sz="0" w:space="0" w:color="auto"/>
        <w:right w:val="none" w:sz="0" w:space="0" w:color="auto"/>
      </w:divBdr>
      <w:divsChild>
        <w:div w:id="272592574">
          <w:marLeft w:val="0"/>
          <w:marRight w:val="0"/>
          <w:marTop w:val="0"/>
          <w:marBottom w:val="0"/>
          <w:divBdr>
            <w:top w:val="none" w:sz="0" w:space="0" w:color="auto"/>
            <w:left w:val="none" w:sz="0" w:space="0" w:color="auto"/>
            <w:bottom w:val="none" w:sz="0" w:space="0" w:color="auto"/>
            <w:right w:val="none" w:sz="0" w:space="0" w:color="auto"/>
          </w:divBdr>
        </w:div>
        <w:div w:id="973219467">
          <w:marLeft w:val="0"/>
          <w:marRight w:val="0"/>
          <w:marTop w:val="0"/>
          <w:marBottom w:val="0"/>
          <w:divBdr>
            <w:top w:val="none" w:sz="0" w:space="0" w:color="auto"/>
            <w:left w:val="none" w:sz="0" w:space="0" w:color="auto"/>
            <w:bottom w:val="none" w:sz="0" w:space="0" w:color="auto"/>
            <w:right w:val="none" w:sz="0" w:space="0" w:color="auto"/>
          </w:divBdr>
        </w:div>
        <w:div w:id="99156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althage.ru/wp-content/uploads/%D0%A2%D1%80%D0%B5%D0%BD%D0%B8%D1%80%D1%83%D0%B5%D0%B9%D1%82%D0%B5-%D1%82%D1%80%D0%B8-%D0%B2%D0%B8%D0%B4%D0%B0-%D0%BF%D0%B0%D0%BC%D1%8F%D1%82%D0%B8.jp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althage.ru/polezno-znat/pamyat-razvitie-i-trenirovka-pamyati/" TargetMode="External"/><Relationship Id="rId11" Type="http://schemas.openxmlformats.org/officeDocument/2006/relationships/hyperlink" Target="http://healthage.ru/wp-content/uploads/%D0%98%D0%B7%D1%83%D1%87%D0%B0%D0%B9%D1%82%D0%B5-%D0%BD%D0%BE%D0%BC%D0%B5%D1%80%D0%BD%D1%8B%D0%B5-%D0%B7%D0%BD%D0%B0%D0%BA%D0%B8-%D0%B0%D0%B2%D1%82%D0%BE%D0%BC%D0%BE%D0%B1%D0%B8%D0%BB%D0%B5%D0%B9.jpg" TargetMode="External"/><Relationship Id="rId5" Type="http://schemas.openxmlformats.org/officeDocument/2006/relationships/hyperlink" Target="http://healthage.ru/polezno-znat/pamyat-razvitie-i-trenirovka-pamyati/"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healthage.ru/wp-content/uploads/%D0%98%D0%B7%D1%83%D1%87%D0%B0%D0%B9%D1%82%D0%B5-%D0%B8%D0%BD%D0%BE%D1%81%D1%82%D1%80%D0%B0%D0%BD%D0%BD%D1%8B%D0%B5-%D1%8F%D0%B7%D1%8B%D0%BA%D0%B8.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1291</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2021-12-23T13:12:00Z</dcterms:created>
  <dcterms:modified xsi:type="dcterms:W3CDTF">2021-12-23T13:12:00Z</dcterms:modified>
</cp:coreProperties>
</file>